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24"/>
          <w:szCs w:val="24"/>
        </w:rPr>
      </w:pPr>
      <w:r>
        <w:rPr>
          <w:rFonts w:hint="eastAsia"/>
          <w:b/>
          <w:bCs/>
          <w:sz w:val="24"/>
          <w:szCs w:val="24"/>
        </w:rPr>
        <w:t xml:space="preserve">应聘单位及岗位：                                      填表日期： </w:t>
      </w:r>
      <w:r>
        <w:rPr>
          <w:b/>
          <w:bCs/>
          <w:sz w:val="24"/>
          <w:szCs w:val="24"/>
        </w:rPr>
        <w:t xml:space="preserve">  </w:t>
      </w:r>
      <w:r>
        <w:rPr>
          <w:rFonts w:hint="eastAsia"/>
          <w:b/>
          <w:bCs/>
          <w:sz w:val="24"/>
          <w:szCs w:val="24"/>
        </w:rPr>
        <w:t xml:space="preserve">年 </w:t>
      </w:r>
      <w:r>
        <w:rPr>
          <w:b/>
          <w:bCs/>
          <w:sz w:val="24"/>
          <w:szCs w:val="24"/>
        </w:rPr>
        <w:t xml:space="preserve">  </w:t>
      </w:r>
      <w:r>
        <w:rPr>
          <w:rFonts w:hint="eastAsia"/>
          <w:b/>
          <w:bCs/>
          <w:sz w:val="24"/>
          <w:szCs w:val="24"/>
        </w:rPr>
        <w:t xml:space="preserve">月 </w:t>
      </w:r>
      <w:r>
        <w:rPr>
          <w:b/>
          <w:bCs/>
          <w:sz w:val="24"/>
          <w:szCs w:val="24"/>
        </w:rPr>
        <w:t xml:space="preserve">  </w:t>
      </w:r>
      <w:r>
        <w:rPr>
          <w:rFonts w:hint="eastAsia"/>
          <w:b/>
          <w:bCs/>
          <w:sz w:val="24"/>
          <w:szCs w:val="24"/>
        </w:rPr>
        <w:t>日</w:t>
      </w:r>
    </w:p>
    <w:p>
      <w:pPr>
        <w:rPr>
          <w:rFonts w:ascii="微软雅黑" w:hAnsi="微软雅黑" w:eastAsia="微软雅黑"/>
          <w:b/>
          <w:sz w:val="36"/>
          <w:szCs w:val="36"/>
        </w:rPr>
      </w:pPr>
      <w:r>
        <w:rPr>
          <w:rFonts w:hint="eastAsia"/>
          <w:b/>
          <w:bCs/>
          <w:sz w:val="24"/>
          <w:szCs w:val="24"/>
        </w:rPr>
        <w:t>招聘渠道：</w:t>
      </w:r>
    </w:p>
    <w:p>
      <w:pPr>
        <w:spacing w:after="78" w:afterLines="25"/>
        <w:jc w:val="center"/>
        <w:rPr>
          <w:rFonts w:ascii="微软雅黑" w:hAnsi="微软雅黑" w:eastAsia="微软雅黑"/>
          <w:b/>
          <w:sz w:val="36"/>
          <w:szCs w:val="36"/>
        </w:rPr>
      </w:pPr>
      <w:r>
        <w:rPr>
          <w:rFonts w:hint="eastAsia" w:ascii="微软雅黑" w:hAnsi="微软雅黑" w:eastAsia="微软雅黑"/>
          <w:b/>
          <w:sz w:val="36"/>
          <w:szCs w:val="36"/>
        </w:rPr>
        <w:t>江苏领航面试登记表</w:t>
      </w:r>
    </w:p>
    <w:tbl>
      <w:tblPr>
        <w:tblStyle w:val="8"/>
        <w:tblpPr w:leftFromText="180" w:rightFromText="180" w:vertAnchor="text" w:horzAnchor="page" w:tblpX="1154" w:tblpY="499"/>
        <w:tblW w:w="978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61"/>
        <w:gridCol w:w="1287"/>
        <w:gridCol w:w="23"/>
        <w:gridCol w:w="478"/>
        <w:gridCol w:w="872"/>
        <w:gridCol w:w="30"/>
        <w:gridCol w:w="718"/>
        <w:gridCol w:w="271"/>
        <w:gridCol w:w="780"/>
        <w:gridCol w:w="570"/>
        <w:gridCol w:w="1050"/>
        <w:gridCol w:w="210"/>
        <w:gridCol w:w="804"/>
        <w:gridCol w:w="132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atLeast"/>
        </w:trPr>
        <w:tc>
          <w:tcPr>
            <w:tcW w:w="1361" w:type="dxa"/>
            <w:vAlign w:val="center"/>
          </w:tcPr>
          <w:p>
            <w:pPr>
              <w:jc w:val="center"/>
            </w:pPr>
            <w:r>
              <w:rPr>
                <w:rFonts w:hint="eastAsia"/>
                <w:b/>
                <w:bCs/>
              </w:rPr>
              <w:t>姓    名</w:t>
            </w:r>
          </w:p>
        </w:tc>
        <w:tc>
          <w:tcPr>
            <w:tcW w:w="1287" w:type="dxa"/>
            <w:vAlign w:val="center"/>
          </w:tcPr>
          <w:p>
            <w:pPr>
              <w:jc w:val="center"/>
            </w:pPr>
          </w:p>
        </w:tc>
        <w:tc>
          <w:tcPr>
            <w:tcW w:w="1373" w:type="dxa"/>
            <w:gridSpan w:val="3"/>
            <w:vAlign w:val="center"/>
          </w:tcPr>
          <w:p>
            <w:pPr>
              <w:jc w:val="center"/>
              <w:rPr>
                <w:b/>
                <w:bCs/>
              </w:rPr>
            </w:pPr>
            <w:r>
              <w:rPr>
                <w:rFonts w:hint="eastAsia"/>
                <w:b/>
                <w:bCs/>
              </w:rPr>
              <w:t>出生日期</w:t>
            </w:r>
          </w:p>
        </w:tc>
        <w:tc>
          <w:tcPr>
            <w:tcW w:w="1019" w:type="dxa"/>
            <w:gridSpan w:val="3"/>
            <w:vAlign w:val="center"/>
          </w:tcPr>
          <w:p>
            <w:pPr>
              <w:jc w:val="center"/>
            </w:pPr>
          </w:p>
        </w:tc>
        <w:tc>
          <w:tcPr>
            <w:tcW w:w="1350" w:type="dxa"/>
            <w:gridSpan w:val="2"/>
            <w:vAlign w:val="center"/>
          </w:tcPr>
          <w:p>
            <w:pPr>
              <w:jc w:val="center"/>
            </w:pPr>
            <w:r>
              <w:rPr>
                <w:rFonts w:hint="eastAsia"/>
                <w:b/>
                <w:bCs/>
              </w:rPr>
              <w:t>性    别</w:t>
            </w:r>
          </w:p>
        </w:tc>
        <w:tc>
          <w:tcPr>
            <w:tcW w:w="1260" w:type="dxa"/>
            <w:gridSpan w:val="2"/>
            <w:vAlign w:val="center"/>
          </w:tcPr>
          <w:p>
            <w:pPr>
              <w:jc w:val="center"/>
            </w:pPr>
          </w:p>
        </w:tc>
        <w:tc>
          <w:tcPr>
            <w:tcW w:w="2130" w:type="dxa"/>
            <w:gridSpan w:val="2"/>
            <w:vMerge w:val="restart"/>
            <w:vAlign w:val="center"/>
          </w:tcPr>
          <w:p>
            <w:pPr>
              <w:jc w:val="center"/>
            </w:pPr>
            <w:r>
              <w:rPr>
                <w:rFonts w:hint="eastAsia"/>
                <w:b/>
                <w:bCs/>
              </w:rPr>
              <w:t>（照片）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atLeast"/>
        </w:trPr>
        <w:tc>
          <w:tcPr>
            <w:tcW w:w="1361" w:type="dxa"/>
            <w:vAlign w:val="center"/>
          </w:tcPr>
          <w:p>
            <w:pPr>
              <w:jc w:val="center"/>
              <w:rPr>
                <w:rFonts w:ascii="宋体" w:hAnsi="宋体" w:eastAsia="宋体" w:cs="宋体"/>
                <w:color w:val="000000"/>
                <w:sz w:val="22"/>
              </w:rPr>
            </w:pPr>
            <w:r>
              <w:rPr>
                <w:rFonts w:hint="eastAsia"/>
                <w:b/>
                <w:bCs/>
                <w:color w:val="000000"/>
                <w:sz w:val="22"/>
              </w:rPr>
              <w:t>民    族</w:t>
            </w:r>
          </w:p>
        </w:tc>
        <w:tc>
          <w:tcPr>
            <w:tcW w:w="1287" w:type="dxa"/>
            <w:vAlign w:val="center"/>
          </w:tcPr>
          <w:p>
            <w:pPr>
              <w:jc w:val="center"/>
            </w:pPr>
          </w:p>
        </w:tc>
        <w:tc>
          <w:tcPr>
            <w:tcW w:w="1373" w:type="dxa"/>
            <w:gridSpan w:val="3"/>
            <w:vAlign w:val="center"/>
          </w:tcPr>
          <w:p>
            <w:pPr>
              <w:jc w:val="center"/>
              <w:rPr>
                <w:rFonts w:ascii="宋体" w:hAnsi="宋体" w:eastAsia="宋体" w:cs="宋体"/>
                <w:color w:val="000000"/>
                <w:sz w:val="22"/>
              </w:rPr>
            </w:pPr>
            <w:r>
              <w:rPr>
                <w:rFonts w:hint="eastAsia"/>
                <w:b/>
                <w:bCs/>
                <w:color w:val="000000"/>
                <w:sz w:val="22"/>
              </w:rPr>
              <w:t>籍    贯</w:t>
            </w:r>
          </w:p>
        </w:tc>
        <w:tc>
          <w:tcPr>
            <w:tcW w:w="1019" w:type="dxa"/>
            <w:gridSpan w:val="3"/>
            <w:vAlign w:val="center"/>
          </w:tcPr>
          <w:p>
            <w:pPr>
              <w:jc w:val="center"/>
            </w:pPr>
          </w:p>
        </w:tc>
        <w:tc>
          <w:tcPr>
            <w:tcW w:w="1350" w:type="dxa"/>
            <w:gridSpan w:val="2"/>
            <w:vAlign w:val="center"/>
          </w:tcPr>
          <w:p>
            <w:pPr>
              <w:rPr>
                <w:rFonts w:ascii="宋体" w:hAnsi="宋体" w:eastAsia="宋体" w:cs="宋体"/>
                <w:color w:val="000000"/>
                <w:sz w:val="22"/>
                <w:highlight w:val="yellow"/>
              </w:rPr>
            </w:pPr>
            <w:r>
              <w:rPr>
                <w:rFonts w:hint="eastAsia" w:ascii="宋体" w:hAnsi="宋体" w:eastAsia="宋体" w:cs="宋体"/>
                <w:b/>
                <w:bCs/>
                <w:color w:val="000000"/>
                <w:sz w:val="22"/>
              </w:rPr>
              <w:t>净身高（</w:t>
            </w:r>
            <w:r>
              <w:rPr>
                <w:rFonts w:ascii="宋体" w:hAnsi="宋体" w:eastAsia="宋体" w:cs="宋体"/>
                <w:b/>
                <w:bCs/>
                <w:color w:val="000000"/>
                <w:sz w:val="22"/>
              </w:rPr>
              <w:t>cm</w:t>
            </w:r>
            <w:r>
              <w:rPr>
                <w:rFonts w:hint="eastAsia" w:ascii="宋体" w:hAnsi="宋体" w:eastAsia="宋体" w:cs="宋体"/>
                <w:b/>
                <w:bCs/>
                <w:color w:val="000000"/>
                <w:sz w:val="22"/>
              </w:rPr>
              <w:t>）</w:t>
            </w:r>
          </w:p>
        </w:tc>
        <w:tc>
          <w:tcPr>
            <w:tcW w:w="1260" w:type="dxa"/>
            <w:gridSpan w:val="2"/>
            <w:vAlign w:val="center"/>
          </w:tcPr>
          <w:p>
            <w:pPr>
              <w:jc w:val="center"/>
              <w:rPr>
                <w:highlight w:val="yellow"/>
              </w:rPr>
            </w:pPr>
          </w:p>
        </w:tc>
        <w:tc>
          <w:tcPr>
            <w:tcW w:w="2130" w:type="dxa"/>
            <w:gridSpan w:val="2"/>
            <w:vMerge w:val="continue"/>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atLeast"/>
        </w:trPr>
        <w:tc>
          <w:tcPr>
            <w:tcW w:w="1361" w:type="dxa"/>
            <w:vAlign w:val="center"/>
          </w:tcPr>
          <w:p>
            <w:pPr>
              <w:jc w:val="center"/>
            </w:pPr>
            <w:r>
              <w:rPr>
                <w:rFonts w:hint="eastAsia"/>
                <w:b/>
                <w:bCs/>
              </w:rPr>
              <w:t>身份证号码</w:t>
            </w:r>
          </w:p>
        </w:tc>
        <w:tc>
          <w:tcPr>
            <w:tcW w:w="3679" w:type="dxa"/>
            <w:gridSpan w:val="7"/>
            <w:vAlign w:val="center"/>
          </w:tcPr>
          <w:p>
            <w:pPr>
              <w:jc w:val="center"/>
            </w:pPr>
          </w:p>
        </w:tc>
        <w:tc>
          <w:tcPr>
            <w:tcW w:w="1350" w:type="dxa"/>
            <w:gridSpan w:val="2"/>
            <w:vAlign w:val="center"/>
          </w:tcPr>
          <w:p>
            <w:pPr>
              <w:jc w:val="center"/>
              <w:rPr>
                <w:rFonts w:ascii="宋体" w:hAnsi="宋体" w:eastAsia="宋体" w:cs="宋体"/>
                <w:color w:val="000000"/>
                <w:sz w:val="22"/>
              </w:rPr>
            </w:pPr>
            <w:r>
              <w:rPr>
                <w:rFonts w:hint="eastAsia"/>
                <w:b/>
                <w:bCs/>
              </w:rPr>
              <w:t>健康状况</w:t>
            </w:r>
          </w:p>
        </w:tc>
        <w:tc>
          <w:tcPr>
            <w:tcW w:w="1260" w:type="dxa"/>
            <w:gridSpan w:val="2"/>
            <w:vAlign w:val="center"/>
          </w:tcPr>
          <w:p>
            <w:pPr>
              <w:jc w:val="center"/>
            </w:pPr>
          </w:p>
        </w:tc>
        <w:tc>
          <w:tcPr>
            <w:tcW w:w="2130" w:type="dxa"/>
            <w:gridSpan w:val="2"/>
            <w:vMerge w:val="continue"/>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atLeast"/>
        </w:trPr>
        <w:tc>
          <w:tcPr>
            <w:tcW w:w="1361" w:type="dxa"/>
            <w:vAlign w:val="center"/>
          </w:tcPr>
          <w:p>
            <w:pPr>
              <w:spacing w:line="300" w:lineRule="exact"/>
              <w:jc w:val="center"/>
            </w:pPr>
            <w:r>
              <w:rPr>
                <w:rFonts w:hint="eastAsia"/>
                <w:b/>
                <w:bCs/>
              </w:rPr>
              <w:t>最高学历</w:t>
            </w:r>
          </w:p>
        </w:tc>
        <w:tc>
          <w:tcPr>
            <w:tcW w:w="1287" w:type="dxa"/>
            <w:vAlign w:val="center"/>
          </w:tcPr>
          <w:p>
            <w:pPr>
              <w:spacing w:line="300" w:lineRule="exact"/>
              <w:jc w:val="left"/>
            </w:pPr>
          </w:p>
        </w:tc>
        <w:tc>
          <w:tcPr>
            <w:tcW w:w="1373" w:type="dxa"/>
            <w:gridSpan w:val="3"/>
            <w:vAlign w:val="center"/>
          </w:tcPr>
          <w:p>
            <w:pPr>
              <w:jc w:val="center"/>
              <w:rPr>
                <w:rFonts w:ascii="宋体" w:hAnsi="宋体" w:eastAsia="宋体" w:cs="宋体"/>
                <w:color w:val="000000"/>
                <w:sz w:val="22"/>
              </w:rPr>
            </w:pPr>
            <w:r>
              <w:rPr>
                <w:rFonts w:hint="eastAsia"/>
                <w:b/>
                <w:bCs/>
              </w:rPr>
              <w:t>政治面貌</w:t>
            </w:r>
          </w:p>
        </w:tc>
        <w:tc>
          <w:tcPr>
            <w:tcW w:w="1019" w:type="dxa"/>
            <w:gridSpan w:val="3"/>
            <w:vAlign w:val="center"/>
          </w:tcPr>
          <w:p>
            <w:pPr>
              <w:jc w:val="center"/>
            </w:pPr>
          </w:p>
        </w:tc>
        <w:tc>
          <w:tcPr>
            <w:tcW w:w="1350" w:type="dxa"/>
            <w:gridSpan w:val="2"/>
            <w:vAlign w:val="center"/>
          </w:tcPr>
          <w:p>
            <w:pPr>
              <w:jc w:val="center"/>
            </w:pPr>
            <w:r>
              <w:rPr>
                <w:rFonts w:hint="eastAsia"/>
                <w:b/>
                <w:bCs/>
              </w:rPr>
              <w:t>期望月薪</w:t>
            </w:r>
          </w:p>
        </w:tc>
        <w:tc>
          <w:tcPr>
            <w:tcW w:w="1260" w:type="dxa"/>
            <w:gridSpan w:val="2"/>
            <w:vAlign w:val="center"/>
          </w:tcPr>
          <w:p>
            <w:pPr>
              <w:jc w:val="center"/>
            </w:pPr>
          </w:p>
        </w:tc>
        <w:tc>
          <w:tcPr>
            <w:tcW w:w="2130" w:type="dxa"/>
            <w:gridSpan w:val="2"/>
            <w:vMerge w:val="continue"/>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atLeast"/>
        </w:trPr>
        <w:tc>
          <w:tcPr>
            <w:tcW w:w="1361" w:type="dxa"/>
            <w:vAlign w:val="center"/>
          </w:tcPr>
          <w:p>
            <w:pPr>
              <w:jc w:val="center"/>
            </w:pPr>
            <w:r>
              <w:rPr>
                <w:rFonts w:hint="eastAsia"/>
                <w:b/>
                <w:bCs/>
              </w:rPr>
              <w:t>重大疾病史或传染病</w:t>
            </w:r>
          </w:p>
        </w:tc>
        <w:tc>
          <w:tcPr>
            <w:tcW w:w="3679" w:type="dxa"/>
            <w:gridSpan w:val="7"/>
            <w:vAlign w:val="center"/>
          </w:tcPr>
          <w:p>
            <w:pPr>
              <w:rPr>
                <w:highlight w:val="yellow"/>
              </w:rPr>
            </w:pPr>
          </w:p>
        </w:tc>
        <w:tc>
          <w:tcPr>
            <w:tcW w:w="1350" w:type="dxa"/>
            <w:gridSpan w:val="2"/>
            <w:vAlign w:val="center"/>
          </w:tcPr>
          <w:p>
            <w:pPr>
              <w:jc w:val="center"/>
            </w:pPr>
            <w:r>
              <w:rPr>
                <w:rFonts w:hint="eastAsia"/>
                <w:b/>
                <w:bCs/>
              </w:rPr>
              <w:t>到岗时间</w:t>
            </w:r>
          </w:p>
        </w:tc>
        <w:tc>
          <w:tcPr>
            <w:tcW w:w="1260" w:type="dxa"/>
            <w:gridSpan w:val="2"/>
            <w:vAlign w:val="center"/>
          </w:tcPr>
          <w:p>
            <w:pPr>
              <w:jc w:val="center"/>
            </w:pPr>
          </w:p>
        </w:tc>
        <w:tc>
          <w:tcPr>
            <w:tcW w:w="2130" w:type="dxa"/>
            <w:gridSpan w:val="2"/>
            <w:vMerge w:val="continue"/>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atLeast"/>
        </w:trPr>
        <w:tc>
          <w:tcPr>
            <w:tcW w:w="1361" w:type="dxa"/>
            <w:vAlign w:val="center"/>
          </w:tcPr>
          <w:p>
            <w:pPr>
              <w:jc w:val="center"/>
              <w:rPr>
                <w:b/>
                <w:bCs/>
              </w:rPr>
            </w:pPr>
            <w:r>
              <w:rPr>
                <w:rFonts w:hint="eastAsia"/>
                <w:b/>
                <w:bCs/>
              </w:rPr>
              <w:t>有无犯罪记录</w:t>
            </w:r>
          </w:p>
        </w:tc>
        <w:tc>
          <w:tcPr>
            <w:tcW w:w="1310" w:type="dxa"/>
            <w:gridSpan w:val="2"/>
            <w:tcBorders>
              <w:right w:val="single" w:color="auto" w:sz="4" w:space="0"/>
            </w:tcBorders>
            <w:vAlign w:val="center"/>
          </w:tcPr>
          <w:p>
            <w:pPr>
              <w:jc w:val="center"/>
              <w:rPr>
                <w:highlight w:val="yellow"/>
              </w:rPr>
            </w:pPr>
          </w:p>
        </w:tc>
        <w:tc>
          <w:tcPr>
            <w:tcW w:w="1380" w:type="dxa"/>
            <w:gridSpan w:val="3"/>
            <w:tcBorders>
              <w:left w:val="single" w:color="auto" w:sz="4" w:space="0"/>
              <w:right w:val="single" w:color="auto" w:sz="4" w:space="0"/>
            </w:tcBorders>
            <w:vAlign w:val="center"/>
          </w:tcPr>
          <w:p>
            <w:pPr>
              <w:jc w:val="center"/>
              <w:rPr>
                <w:highlight w:val="yellow"/>
              </w:rPr>
            </w:pPr>
            <w:r>
              <w:rPr>
                <w:rFonts w:hint="eastAsia"/>
                <w:b/>
                <w:bCs/>
              </w:rPr>
              <w:t>是否受过处分</w:t>
            </w:r>
          </w:p>
        </w:tc>
        <w:tc>
          <w:tcPr>
            <w:tcW w:w="989" w:type="dxa"/>
            <w:gridSpan w:val="2"/>
            <w:tcBorders>
              <w:left w:val="single" w:color="auto" w:sz="4" w:space="0"/>
            </w:tcBorders>
            <w:vAlign w:val="center"/>
          </w:tcPr>
          <w:p>
            <w:pPr>
              <w:jc w:val="center"/>
              <w:rPr>
                <w:highlight w:val="yellow"/>
              </w:rPr>
            </w:pPr>
          </w:p>
        </w:tc>
        <w:tc>
          <w:tcPr>
            <w:tcW w:w="1350" w:type="dxa"/>
            <w:gridSpan w:val="2"/>
            <w:vAlign w:val="center"/>
          </w:tcPr>
          <w:p>
            <w:pPr>
              <w:jc w:val="center"/>
              <w:rPr>
                <w:b/>
                <w:bCs/>
              </w:rPr>
            </w:pPr>
            <w:r>
              <w:rPr>
                <w:rFonts w:hint="eastAsia"/>
                <w:b/>
                <w:bCs/>
              </w:rPr>
              <w:t>是否参加或主动提起过劳动仲裁或诉讼</w:t>
            </w:r>
          </w:p>
        </w:tc>
        <w:tc>
          <w:tcPr>
            <w:tcW w:w="3390" w:type="dxa"/>
            <w:gridSpan w:val="4"/>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atLeast"/>
        </w:trPr>
        <w:tc>
          <w:tcPr>
            <w:tcW w:w="1361" w:type="dxa"/>
            <w:vAlign w:val="center"/>
          </w:tcPr>
          <w:p>
            <w:pPr>
              <w:jc w:val="center"/>
            </w:pPr>
            <w:r>
              <w:rPr>
                <w:rFonts w:hint="eastAsia"/>
                <w:b/>
                <w:bCs/>
              </w:rPr>
              <w:t>户口所在地</w:t>
            </w:r>
          </w:p>
        </w:tc>
        <w:tc>
          <w:tcPr>
            <w:tcW w:w="3679" w:type="dxa"/>
            <w:gridSpan w:val="7"/>
            <w:vAlign w:val="center"/>
          </w:tcPr>
          <w:p>
            <w:pPr>
              <w:jc w:val="center"/>
            </w:pPr>
          </w:p>
        </w:tc>
        <w:tc>
          <w:tcPr>
            <w:tcW w:w="2610" w:type="dxa"/>
            <w:gridSpan w:val="4"/>
            <w:vAlign w:val="center"/>
          </w:tcPr>
          <w:p>
            <w:pPr>
              <w:jc w:val="left"/>
            </w:pPr>
            <w:r>
              <w:rPr>
                <w:rFonts w:hint="eastAsia"/>
                <w:b/>
                <w:bCs/>
              </w:rPr>
              <w:t>紧急联系人及电话</w:t>
            </w:r>
          </w:p>
        </w:tc>
        <w:tc>
          <w:tcPr>
            <w:tcW w:w="2130" w:type="dxa"/>
            <w:gridSpan w:val="2"/>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atLeast"/>
        </w:trPr>
        <w:tc>
          <w:tcPr>
            <w:tcW w:w="1361" w:type="dxa"/>
            <w:vAlign w:val="center"/>
          </w:tcPr>
          <w:p>
            <w:pPr>
              <w:jc w:val="center"/>
            </w:pPr>
            <w:r>
              <w:rPr>
                <w:rFonts w:hint="eastAsia"/>
                <w:b/>
                <w:bCs/>
              </w:rPr>
              <w:t>现 住 址</w:t>
            </w:r>
          </w:p>
        </w:tc>
        <w:tc>
          <w:tcPr>
            <w:tcW w:w="3679" w:type="dxa"/>
            <w:gridSpan w:val="7"/>
            <w:vAlign w:val="center"/>
          </w:tcPr>
          <w:p>
            <w:pPr>
              <w:jc w:val="center"/>
            </w:pPr>
          </w:p>
        </w:tc>
        <w:tc>
          <w:tcPr>
            <w:tcW w:w="1350" w:type="dxa"/>
            <w:gridSpan w:val="2"/>
            <w:vAlign w:val="center"/>
          </w:tcPr>
          <w:p>
            <w:pPr>
              <w:jc w:val="center"/>
              <w:rPr>
                <w:rFonts w:ascii="Times New Roman" w:hAnsi="Times New Roman" w:cs="Times New Roman"/>
              </w:rPr>
            </w:pPr>
            <w:r>
              <w:rPr>
                <w:rFonts w:hint="eastAsia"/>
                <w:b/>
                <w:bCs/>
              </w:rPr>
              <w:t>与本人关系</w:t>
            </w:r>
          </w:p>
        </w:tc>
        <w:tc>
          <w:tcPr>
            <w:tcW w:w="3390" w:type="dxa"/>
            <w:gridSpan w:val="4"/>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atLeast"/>
        </w:trPr>
        <w:tc>
          <w:tcPr>
            <w:tcW w:w="1361" w:type="dxa"/>
            <w:vAlign w:val="center"/>
          </w:tcPr>
          <w:p>
            <w:pPr>
              <w:jc w:val="center"/>
            </w:pPr>
            <w:r>
              <w:rPr>
                <w:rFonts w:hint="eastAsia"/>
                <w:b/>
                <w:bCs/>
              </w:rPr>
              <w:t>联系电话</w:t>
            </w:r>
          </w:p>
        </w:tc>
        <w:tc>
          <w:tcPr>
            <w:tcW w:w="3679" w:type="dxa"/>
            <w:gridSpan w:val="7"/>
            <w:vAlign w:val="center"/>
          </w:tcPr>
          <w:p/>
        </w:tc>
        <w:tc>
          <w:tcPr>
            <w:tcW w:w="1350" w:type="dxa"/>
            <w:gridSpan w:val="2"/>
            <w:vAlign w:val="center"/>
          </w:tcPr>
          <w:p>
            <w:pPr>
              <w:jc w:val="center"/>
            </w:pPr>
            <w:r>
              <w:rPr>
                <w:rFonts w:ascii="Times New Roman" w:hAnsi="Times New Roman" w:cs="Times New Roman"/>
                <w:b/>
                <w:bCs/>
              </w:rPr>
              <w:t>E—MAIL</w:t>
            </w:r>
          </w:p>
        </w:tc>
        <w:tc>
          <w:tcPr>
            <w:tcW w:w="3390" w:type="dxa"/>
            <w:gridSpan w:val="4"/>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atLeast"/>
        </w:trPr>
        <w:tc>
          <w:tcPr>
            <w:tcW w:w="3149" w:type="dxa"/>
            <w:gridSpan w:val="4"/>
            <w:vAlign w:val="center"/>
          </w:tcPr>
          <w:p>
            <w:pPr>
              <w:jc w:val="center"/>
            </w:pPr>
            <w:r>
              <w:rPr>
                <w:rFonts w:hint="eastAsia"/>
                <w:b/>
                <w:bCs/>
              </w:rPr>
              <w:t>是否曾任职于领航其他项目</w:t>
            </w:r>
          </w:p>
        </w:tc>
        <w:tc>
          <w:tcPr>
            <w:tcW w:w="1620" w:type="dxa"/>
            <w:gridSpan w:val="3"/>
            <w:vAlign w:val="center"/>
          </w:tcPr>
          <w:p>
            <w:pPr>
              <w:jc w:val="center"/>
            </w:pPr>
            <w:r>
              <w:rPr>
                <w:rFonts w:hint="eastAsia"/>
              </w:rPr>
              <w:t>□</w:t>
            </w:r>
            <w:r>
              <w:rPr>
                <w:rFonts w:hint="eastAsia"/>
                <w:b/>
                <w:bCs/>
              </w:rPr>
              <w:t>是</w:t>
            </w:r>
          </w:p>
        </w:tc>
        <w:tc>
          <w:tcPr>
            <w:tcW w:w="1621" w:type="dxa"/>
            <w:gridSpan w:val="3"/>
            <w:vAlign w:val="center"/>
          </w:tcPr>
          <w:p>
            <w:pPr>
              <w:jc w:val="center"/>
            </w:pPr>
            <w:r>
              <w:rPr>
                <w:rFonts w:hint="eastAsia"/>
              </w:rPr>
              <w:t>□</w:t>
            </w:r>
            <w:r>
              <w:rPr>
                <w:rFonts w:hint="eastAsia"/>
                <w:b/>
                <w:bCs/>
              </w:rPr>
              <w:t>否</w:t>
            </w:r>
          </w:p>
        </w:tc>
        <w:tc>
          <w:tcPr>
            <w:tcW w:w="3390" w:type="dxa"/>
            <w:gridSpan w:val="4"/>
            <w:vAlign w:val="bottom"/>
          </w:tcPr>
          <w:p>
            <w:pPr>
              <w:rPr>
                <w:b/>
                <w:bCs/>
              </w:rPr>
            </w:pPr>
            <w:r>
              <w:rPr>
                <w:rFonts w:hint="eastAsia"/>
                <w:b/>
                <w:bCs/>
              </w:rPr>
              <w:t>（如果是，请注明项目名称）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atLeast"/>
        </w:trPr>
        <w:tc>
          <w:tcPr>
            <w:tcW w:w="3149" w:type="dxa"/>
            <w:gridSpan w:val="4"/>
            <w:vAlign w:val="center"/>
          </w:tcPr>
          <w:p>
            <w:pPr>
              <w:jc w:val="center"/>
              <w:rPr>
                <w:rFonts w:hint="eastAsia"/>
                <w:b/>
                <w:bCs/>
              </w:rPr>
            </w:pPr>
            <w:r>
              <w:rPr>
                <w:rFonts w:hint="eastAsia"/>
                <w:b/>
                <w:bCs/>
              </w:rPr>
              <w:t>是否与</w:t>
            </w:r>
            <w:ins w:id="0" w:author="曹子航" w:date="2024-03-18T12:53:39Z">
              <w:r>
                <w:rPr>
                  <w:rFonts w:hint="eastAsia"/>
                  <w:b/>
                  <w:bCs/>
                </w:rPr>
                <w:t>中国信保</w:t>
              </w:r>
            </w:ins>
            <w:del w:id="1" w:author="曹子航" w:date="2024-03-18T12:53:39Z">
              <w:r>
                <w:rPr>
                  <w:rFonts w:hint="eastAsia"/>
                  <w:b/>
                  <w:bCs/>
                </w:rPr>
                <w:delText>公司</w:delText>
              </w:r>
            </w:del>
            <w:r>
              <w:rPr>
                <w:rFonts w:hint="eastAsia"/>
                <w:b/>
                <w:bCs/>
              </w:rPr>
              <w:t>在职员工存在配偶、直系血亲、三代以内旁系血亲、近姻亲关系</w:t>
            </w:r>
          </w:p>
        </w:tc>
        <w:tc>
          <w:tcPr>
            <w:tcW w:w="1620" w:type="dxa"/>
            <w:gridSpan w:val="3"/>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rPr>
              <w:t>□</w:t>
            </w:r>
            <w:r>
              <w:rPr>
                <w:rFonts w:hint="eastAsia"/>
                <w:b/>
                <w:bCs/>
              </w:rPr>
              <w:t>是</w:t>
            </w:r>
          </w:p>
        </w:tc>
        <w:tc>
          <w:tcPr>
            <w:tcW w:w="1621" w:type="dxa"/>
            <w:gridSpan w:val="3"/>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rPr>
              <w:t>□</w:t>
            </w:r>
            <w:r>
              <w:rPr>
                <w:rFonts w:hint="eastAsia"/>
                <w:b/>
                <w:bCs/>
              </w:rPr>
              <w:t>否</w:t>
            </w:r>
          </w:p>
        </w:tc>
        <w:tc>
          <w:tcPr>
            <w:tcW w:w="3390" w:type="dxa"/>
            <w:gridSpan w:val="4"/>
            <w:vAlign w:val="bottom"/>
          </w:tcPr>
          <w:p>
            <w:pPr>
              <w:rPr>
                <w:rFonts w:hint="eastAsia" w:asciiTheme="minorHAnsi" w:hAnsiTheme="minorHAnsi" w:eastAsiaTheme="minorEastAsia" w:cstheme="minorBidi"/>
                <w:b/>
                <w:bCs/>
                <w:kern w:val="2"/>
                <w:sz w:val="21"/>
                <w:szCs w:val="22"/>
                <w:lang w:val="en-US" w:eastAsia="zh-CN" w:bidi="ar-SA"/>
              </w:rPr>
            </w:pPr>
            <w:r>
              <w:rPr>
                <w:rFonts w:hint="eastAsia"/>
                <w:b/>
                <w:bCs/>
              </w:rPr>
              <w:t>（如果是，请注明</w:t>
            </w:r>
            <w:bookmarkStart w:id="0" w:name="_GoBack"/>
            <w:bookmarkEnd w:id="0"/>
            <w:r>
              <w:rPr>
                <w:rFonts w:hint="eastAsia"/>
                <w:b/>
                <w:bCs/>
                <w:lang w:val="en-US" w:eastAsia="zh-CN"/>
              </w:rPr>
              <w:t>人员姓名</w:t>
            </w:r>
            <w:r>
              <w:rPr>
                <w:rFonts w:hint="eastAsia"/>
                <w:b/>
                <w:bCs/>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30" w:hRule="atLeast"/>
        </w:trPr>
        <w:tc>
          <w:tcPr>
            <w:tcW w:w="1361" w:type="dxa"/>
            <w:vMerge w:val="restart"/>
            <w:vAlign w:val="center"/>
          </w:tcPr>
          <w:p>
            <w:pPr>
              <w:jc w:val="center"/>
              <w:rPr>
                <w:b/>
                <w:bCs/>
              </w:rPr>
            </w:pPr>
            <w:r>
              <w:rPr>
                <w:rFonts w:hint="eastAsia"/>
                <w:b/>
                <w:bCs/>
              </w:rPr>
              <w:t>教育经历</w:t>
            </w:r>
          </w:p>
          <w:p>
            <w:pPr>
              <w:jc w:val="center"/>
            </w:pPr>
            <w:r>
              <w:rPr>
                <w:rFonts w:hint="eastAsia"/>
                <w:b/>
                <w:bCs/>
              </w:rPr>
              <w:t>（高中起）</w:t>
            </w:r>
          </w:p>
        </w:tc>
        <w:tc>
          <w:tcPr>
            <w:tcW w:w="1287" w:type="dxa"/>
            <w:vAlign w:val="center"/>
          </w:tcPr>
          <w:p>
            <w:pPr>
              <w:jc w:val="center"/>
            </w:pPr>
            <w:r>
              <w:rPr>
                <w:rFonts w:hint="eastAsia"/>
                <w:b/>
                <w:bCs/>
              </w:rPr>
              <w:t>何年何月至何年何月</w:t>
            </w:r>
          </w:p>
        </w:tc>
        <w:tc>
          <w:tcPr>
            <w:tcW w:w="3742" w:type="dxa"/>
            <w:gridSpan w:val="8"/>
            <w:vAlign w:val="center"/>
          </w:tcPr>
          <w:p>
            <w:pPr>
              <w:jc w:val="center"/>
            </w:pPr>
            <w:r>
              <w:rPr>
                <w:rFonts w:hint="eastAsia"/>
                <w:b/>
                <w:bCs/>
              </w:rPr>
              <w:t>毕 业 学 校</w:t>
            </w:r>
          </w:p>
        </w:tc>
        <w:tc>
          <w:tcPr>
            <w:tcW w:w="1050" w:type="dxa"/>
            <w:tcBorders>
              <w:top w:val="single" w:color="auto" w:sz="4" w:space="0"/>
            </w:tcBorders>
            <w:vAlign w:val="center"/>
          </w:tcPr>
          <w:p>
            <w:pPr>
              <w:jc w:val="center"/>
            </w:pPr>
            <w:r>
              <w:rPr>
                <w:rFonts w:hint="eastAsia"/>
                <w:b/>
                <w:bCs/>
              </w:rPr>
              <w:t>学  历</w:t>
            </w:r>
          </w:p>
        </w:tc>
        <w:tc>
          <w:tcPr>
            <w:tcW w:w="2340" w:type="dxa"/>
            <w:gridSpan w:val="3"/>
            <w:tcBorders>
              <w:top w:val="single" w:color="auto" w:sz="4" w:space="0"/>
            </w:tcBorders>
            <w:vAlign w:val="center"/>
          </w:tcPr>
          <w:p>
            <w:pPr>
              <w:jc w:val="center"/>
            </w:pPr>
            <w:r>
              <w:rPr>
                <w:rFonts w:hint="eastAsia"/>
                <w:b/>
                <w:bCs/>
              </w:rPr>
              <w:t>专  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atLeast"/>
        </w:trPr>
        <w:tc>
          <w:tcPr>
            <w:tcW w:w="1361" w:type="dxa"/>
            <w:vMerge w:val="continue"/>
            <w:vAlign w:val="center"/>
          </w:tcPr>
          <w:p>
            <w:pPr>
              <w:jc w:val="center"/>
            </w:pPr>
          </w:p>
        </w:tc>
        <w:tc>
          <w:tcPr>
            <w:tcW w:w="1287" w:type="dxa"/>
            <w:vAlign w:val="center"/>
          </w:tcPr>
          <w:p>
            <w:pPr>
              <w:jc w:val="center"/>
            </w:pPr>
          </w:p>
        </w:tc>
        <w:tc>
          <w:tcPr>
            <w:tcW w:w="3742" w:type="dxa"/>
            <w:gridSpan w:val="8"/>
            <w:vAlign w:val="center"/>
          </w:tcPr>
          <w:p>
            <w:pPr>
              <w:jc w:val="center"/>
            </w:pPr>
          </w:p>
        </w:tc>
        <w:tc>
          <w:tcPr>
            <w:tcW w:w="1050" w:type="dxa"/>
            <w:vAlign w:val="center"/>
          </w:tcPr>
          <w:p>
            <w:pPr>
              <w:jc w:val="center"/>
            </w:pPr>
          </w:p>
        </w:tc>
        <w:tc>
          <w:tcPr>
            <w:tcW w:w="2340" w:type="dxa"/>
            <w:gridSpan w:val="3"/>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atLeast"/>
        </w:trPr>
        <w:tc>
          <w:tcPr>
            <w:tcW w:w="1361" w:type="dxa"/>
            <w:vMerge w:val="continue"/>
            <w:vAlign w:val="center"/>
          </w:tcPr>
          <w:p>
            <w:pPr>
              <w:jc w:val="center"/>
            </w:pPr>
          </w:p>
        </w:tc>
        <w:tc>
          <w:tcPr>
            <w:tcW w:w="1287" w:type="dxa"/>
            <w:vAlign w:val="center"/>
          </w:tcPr>
          <w:p>
            <w:pPr>
              <w:jc w:val="center"/>
            </w:pPr>
          </w:p>
        </w:tc>
        <w:tc>
          <w:tcPr>
            <w:tcW w:w="3742" w:type="dxa"/>
            <w:gridSpan w:val="8"/>
            <w:vAlign w:val="center"/>
          </w:tcPr>
          <w:p>
            <w:pPr>
              <w:jc w:val="center"/>
            </w:pPr>
          </w:p>
        </w:tc>
        <w:tc>
          <w:tcPr>
            <w:tcW w:w="1050" w:type="dxa"/>
            <w:vAlign w:val="center"/>
          </w:tcPr>
          <w:p>
            <w:pPr>
              <w:jc w:val="center"/>
            </w:pPr>
          </w:p>
        </w:tc>
        <w:tc>
          <w:tcPr>
            <w:tcW w:w="2340" w:type="dxa"/>
            <w:gridSpan w:val="3"/>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atLeast"/>
        </w:trPr>
        <w:tc>
          <w:tcPr>
            <w:tcW w:w="1361" w:type="dxa"/>
            <w:vMerge w:val="continue"/>
            <w:vAlign w:val="center"/>
          </w:tcPr>
          <w:p>
            <w:pPr>
              <w:jc w:val="center"/>
            </w:pPr>
          </w:p>
        </w:tc>
        <w:tc>
          <w:tcPr>
            <w:tcW w:w="1287" w:type="dxa"/>
            <w:vAlign w:val="center"/>
          </w:tcPr>
          <w:p>
            <w:pPr>
              <w:jc w:val="center"/>
            </w:pPr>
          </w:p>
        </w:tc>
        <w:tc>
          <w:tcPr>
            <w:tcW w:w="3742" w:type="dxa"/>
            <w:gridSpan w:val="8"/>
            <w:vAlign w:val="center"/>
          </w:tcPr>
          <w:p>
            <w:pPr>
              <w:jc w:val="center"/>
            </w:pPr>
          </w:p>
        </w:tc>
        <w:tc>
          <w:tcPr>
            <w:tcW w:w="1050" w:type="dxa"/>
            <w:vAlign w:val="center"/>
          </w:tcPr>
          <w:p>
            <w:pPr>
              <w:jc w:val="center"/>
            </w:pPr>
          </w:p>
        </w:tc>
        <w:tc>
          <w:tcPr>
            <w:tcW w:w="2340" w:type="dxa"/>
            <w:gridSpan w:val="3"/>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30" w:hRule="atLeast"/>
        </w:trPr>
        <w:tc>
          <w:tcPr>
            <w:tcW w:w="1361" w:type="dxa"/>
            <w:vMerge w:val="restart"/>
            <w:vAlign w:val="center"/>
          </w:tcPr>
          <w:p>
            <w:pPr>
              <w:jc w:val="center"/>
              <w:rPr>
                <w:b/>
                <w:bCs/>
              </w:rPr>
            </w:pPr>
            <w:r>
              <w:rPr>
                <w:rFonts w:hint="eastAsia"/>
                <w:b/>
                <w:bCs/>
              </w:rPr>
              <w:t>工</w:t>
            </w:r>
          </w:p>
          <w:p>
            <w:pPr>
              <w:jc w:val="center"/>
              <w:rPr>
                <w:b/>
                <w:bCs/>
              </w:rPr>
            </w:pPr>
            <w:r>
              <w:rPr>
                <w:rFonts w:hint="eastAsia"/>
                <w:b/>
                <w:bCs/>
              </w:rPr>
              <w:t>作</w:t>
            </w:r>
          </w:p>
          <w:p>
            <w:pPr>
              <w:jc w:val="center"/>
              <w:rPr>
                <w:b/>
                <w:bCs/>
              </w:rPr>
            </w:pPr>
            <w:r>
              <w:rPr>
                <w:rFonts w:hint="eastAsia"/>
                <w:b/>
                <w:bCs/>
              </w:rPr>
              <w:t>经</w:t>
            </w:r>
          </w:p>
          <w:p>
            <w:pPr>
              <w:jc w:val="center"/>
            </w:pPr>
            <w:r>
              <w:rPr>
                <w:rFonts w:hint="eastAsia"/>
                <w:b/>
                <w:bCs/>
              </w:rPr>
              <w:t>历</w:t>
            </w:r>
          </w:p>
        </w:tc>
        <w:tc>
          <w:tcPr>
            <w:tcW w:w="1287" w:type="dxa"/>
            <w:vAlign w:val="center"/>
          </w:tcPr>
          <w:p>
            <w:pPr>
              <w:jc w:val="center"/>
            </w:pPr>
            <w:r>
              <w:rPr>
                <w:rFonts w:hint="eastAsia"/>
                <w:b/>
                <w:bCs/>
              </w:rPr>
              <w:t>何年何月至何年何月</w:t>
            </w:r>
          </w:p>
        </w:tc>
        <w:tc>
          <w:tcPr>
            <w:tcW w:w="2392" w:type="dxa"/>
            <w:gridSpan w:val="6"/>
            <w:vAlign w:val="center"/>
          </w:tcPr>
          <w:p>
            <w:pPr>
              <w:jc w:val="center"/>
            </w:pPr>
            <w:r>
              <w:rPr>
                <w:rFonts w:hint="eastAsia"/>
                <w:b/>
                <w:bCs/>
              </w:rPr>
              <w:t>工作单位</w:t>
            </w:r>
          </w:p>
        </w:tc>
        <w:tc>
          <w:tcPr>
            <w:tcW w:w="1350" w:type="dxa"/>
            <w:gridSpan w:val="2"/>
            <w:vAlign w:val="center"/>
          </w:tcPr>
          <w:p>
            <w:pPr>
              <w:jc w:val="center"/>
            </w:pPr>
            <w:r>
              <w:rPr>
                <w:rFonts w:hint="eastAsia"/>
                <w:b/>
                <w:bCs/>
              </w:rPr>
              <w:t>工作岗位</w:t>
            </w:r>
          </w:p>
        </w:tc>
        <w:tc>
          <w:tcPr>
            <w:tcW w:w="1050" w:type="dxa"/>
            <w:vAlign w:val="center"/>
          </w:tcPr>
          <w:p>
            <w:pPr>
              <w:jc w:val="center"/>
              <w:rPr>
                <w:b/>
                <w:bCs/>
              </w:rPr>
            </w:pPr>
            <w:r>
              <w:rPr>
                <w:rFonts w:hint="eastAsia"/>
                <w:b/>
                <w:bCs/>
              </w:rPr>
              <w:t>岗位</w:t>
            </w:r>
          </w:p>
          <w:p>
            <w:pPr>
              <w:jc w:val="center"/>
              <w:rPr>
                <w:b/>
                <w:bCs/>
              </w:rPr>
            </w:pPr>
            <w:r>
              <w:rPr>
                <w:rFonts w:hint="eastAsia"/>
                <w:b/>
                <w:bCs/>
              </w:rPr>
              <w:t>薪资</w:t>
            </w:r>
          </w:p>
        </w:tc>
        <w:tc>
          <w:tcPr>
            <w:tcW w:w="1014" w:type="dxa"/>
            <w:gridSpan w:val="2"/>
            <w:vAlign w:val="center"/>
          </w:tcPr>
          <w:p>
            <w:pPr>
              <w:jc w:val="center"/>
              <w:rPr>
                <w:b/>
                <w:bCs/>
              </w:rPr>
            </w:pPr>
            <w:r>
              <w:rPr>
                <w:rFonts w:hint="eastAsia"/>
                <w:b/>
                <w:bCs/>
              </w:rPr>
              <w:t>离职</w:t>
            </w:r>
          </w:p>
          <w:p>
            <w:pPr>
              <w:jc w:val="center"/>
              <w:rPr>
                <w:b/>
                <w:bCs/>
              </w:rPr>
            </w:pPr>
            <w:r>
              <w:rPr>
                <w:rFonts w:hint="eastAsia"/>
                <w:b/>
                <w:bCs/>
              </w:rPr>
              <w:t>原因</w:t>
            </w:r>
          </w:p>
        </w:tc>
        <w:tc>
          <w:tcPr>
            <w:tcW w:w="1326" w:type="dxa"/>
            <w:vAlign w:val="center"/>
          </w:tcPr>
          <w:p>
            <w:pPr>
              <w:jc w:val="center"/>
              <w:rPr>
                <w:b/>
                <w:bCs/>
              </w:rPr>
            </w:pPr>
            <w:r>
              <w:rPr>
                <w:rFonts w:hint="eastAsia"/>
                <w:b/>
                <w:bCs/>
              </w:rPr>
              <w:t>证明人及  联系方式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atLeast"/>
        </w:trPr>
        <w:tc>
          <w:tcPr>
            <w:tcW w:w="1361" w:type="dxa"/>
            <w:vMerge w:val="continue"/>
            <w:vAlign w:val="center"/>
          </w:tcPr>
          <w:p>
            <w:pPr>
              <w:jc w:val="center"/>
            </w:pPr>
          </w:p>
        </w:tc>
        <w:tc>
          <w:tcPr>
            <w:tcW w:w="1287" w:type="dxa"/>
            <w:vAlign w:val="center"/>
          </w:tcPr>
          <w:p>
            <w:pPr>
              <w:jc w:val="center"/>
            </w:pPr>
          </w:p>
        </w:tc>
        <w:tc>
          <w:tcPr>
            <w:tcW w:w="2392" w:type="dxa"/>
            <w:gridSpan w:val="6"/>
            <w:vAlign w:val="center"/>
          </w:tcPr>
          <w:p>
            <w:pPr>
              <w:jc w:val="center"/>
            </w:pPr>
          </w:p>
        </w:tc>
        <w:tc>
          <w:tcPr>
            <w:tcW w:w="1350" w:type="dxa"/>
            <w:gridSpan w:val="2"/>
            <w:vAlign w:val="center"/>
          </w:tcPr>
          <w:p>
            <w:pPr>
              <w:jc w:val="center"/>
            </w:pPr>
          </w:p>
        </w:tc>
        <w:tc>
          <w:tcPr>
            <w:tcW w:w="1050" w:type="dxa"/>
            <w:vAlign w:val="center"/>
          </w:tcPr>
          <w:p>
            <w:pPr>
              <w:jc w:val="center"/>
            </w:pPr>
          </w:p>
        </w:tc>
        <w:tc>
          <w:tcPr>
            <w:tcW w:w="1014" w:type="dxa"/>
            <w:gridSpan w:val="2"/>
            <w:vAlign w:val="center"/>
          </w:tcPr>
          <w:p>
            <w:pPr>
              <w:jc w:val="center"/>
            </w:pPr>
          </w:p>
        </w:tc>
        <w:tc>
          <w:tcPr>
            <w:tcW w:w="1326"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atLeast"/>
        </w:trPr>
        <w:tc>
          <w:tcPr>
            <w:tcW w:w="1361" w:type="dxa"/>
            <w:vMerge w:val="continue"/>
            <w:vAlign w:val="center"/>
          </w:tcPr>
          <w:p>
            <w:pPr>
              <w:jc w:val="center"/>
            </w:pPr>
          </w:p>
        </w:tc>
        <w:tc>
          <w:tcPr>
            <w:tcW w:w="1287" w:type="dxa"/>
            <w:vAlign w:val="center"/>
          </w:tcPr>
          <w:p>
            <w:pPr>
              <w:jc w:val="center"/>
            </w:pPr>
          </w:p>
        </w:tc>
        <w:tc>
          <w:tcPr>
            <w:tcW w:w="2392" w:type="dxa"/>
            <w:gridSpan w:val="6"/>
            <w:vAlign w:val="center"/>
          </w:tcPr>
          <w:p>
            <w:pPr>
              <w:jc w:val="center"/>
            </w:pPr>
          </w:p>
        </w:tc>
        <w:tc>
          <w:tcPr>
            <w:tcW w:w="1350" w:type="dxa"/>
            <w:gridSpan w:val="2"/>
            <w:vAlign w:val="center"/>
          </w:tcPr>
          <w:p>
            <w:pPr>
              <w:jc w:val="center"/>
            </w:pPr>
          </w:p>
        </w:tc>
        <w:tc>
          <w:tcPr>
            <w:tcW w:w="1050" w:type="dxa"/>
            <w:vAlign w:val="center"/>
          </w:tcPr>
          <w:p>
            <w:pPr>
              <w:jc w:val="center"/>
            </w:pPr>
          </w:p>
        </w:tc>
        <w:tc>
          <w:tcPr>
            <w:tcW w:w="1014" w:type="dxa"/>
            <w:gridSpan w:val="2"/>
            <w:vAlign w:val="center"/>
          </w:tcPr>
          <w:p>
            <w:pPr>
              <w:jc w:val="center"/>
            </w:pPr>
          </w:p>
        </w:tc>
        <w:tc>
          <w:tcPr>
            <w:tcW w:w="1326"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atLeast"/>
        </w:trPr>
        <w:tc>
          <w:tcPr>
            <w:tcW w:w="1361" w:type="dxa"/>
            <w:vMerge w:val="continue"/>
            <w:vAlign w:val="center"/>
          </w:tcPr>
          <w:p>
            <w:pPr>
              <w:jc w:val="center"/>
            </w:pPr>
          </w:p>
        </w:tc>
        <w:tc>
          <w:tcPr>
            <w:tcW w:w="1287" w:type="dxa"/>
            <w:vAlign w:val="center"/>
          </w:tcPr>
          <w:p>
            <w:pPr>
              <w:jc w:val="center"/>
            </w:pPr>
          </w:p>
        </w:tc>
        <w:tc>
          <w:tcPr>
            <w:tcW w:w="2392" w:type="dxa"/>
            <w:gridSpan w:val="6"/>
            <w:vAlign w:val="center"/>
          </w:tcPr>
          <w:p>
            <w:pPr>
              <w:jc w:val="center"/>
            </w:pPr>
          </w:p>
        </w:tc>
        <w:tc>
          <w:tcPr>
            <w:tcW w:w="1350" w:type="dxa"/>
            <w:gridSpan w:val="2"/>
            <w:vAlign w:val="center"/>
          </w:tcPr>
          <w:p>
            <w:pPr>
              <w:jc w:val="center"/>
            </w:pPr>
          </w:p>
        </w:tc>
        <w:tc>
          <w:tcPr>
            <w:tcW w:w="1050" w:type="dxa"/>
            <w:vAlign w:val="center"/>
          </w:tcPr>
          <w:p>
            <w:pPr>
              <w:jc w:val="center"/>
            </w:pPr>
          </w:p>
        </w:tc>
        <w:tc>
          <w:tcPr>
            <w:tcW w:w="1014" w:type="dxa"/>
            <w:gridSpan w:val="2"/>
            <w:vAlign w:val="center"/>
          </w:tcPr>
          <w:p>
            <w:pPr>
              <w:jc w:val="center"/>
            </w:pPr>
          </w:p>
        </w:tc>
        <w:tc>
          <w:tcPr>
            <w:tcW w:w="1326"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atLeast"/>
        </w:trPr>
        <w:tc>
          <w:tcPr>
            <w:tcW w:w="1361" w:type="dxa"/>
            <w:vMerge w:val="restart"/>
            <w:vAlign w:val="center"/>
          </w:tcPr>
          <w:p>
            <w:pPr>
              <w:jc w:val="center"/>
            </w:pPr>
            <w:r>
              <w:rPr>
                <w:rFonts w:hint="eastAsia"/>
                <w:b/>
                <w:bCs/>
              </w:rPr>
              <w:t>家庭成员</w:t>
            </w:r>
          </w:p>
        </w:tc>
        <w:tc>
          <w:tcPr>
            <w:tcW w:w="1287" w:type="dxa"/>
            <w:vAlign w:val="center"/>
          </w:tcPr>
          <w:p>
            <w:pPr>
              <w:jc w:val="center"/>
              <w:rPr>
                <w:b/>
                <w:bCs/>
              </w:rPr>
            </w:pPr>
            <w:r>
              <w:rPr>
                <w:rFonts w:hint="eastAsia"/>
                <w:b/>
                <w:bCs/>
              </w:rPr>
              <w:t>姓名</w:t>
            </w:r>
          </w:p>
        </w:tc>
        <w:tc>
          <w:tcPr>
            <w:tcW w:w="2392" w:type="dxa"/>
            <w:gridSpan w:val="6"/>
            <w:vAlign w:val="center"/>
          </w:tcPr>
          <w:p>
            <w:pPr>
              <w:jc w:val="center"/>
              <w:rPr>
                <w:b/>
                <w:bCs/>
              </w:rPr>
            </w:pPr>
            <w:r>
              <w:rPr>
                <w:rFonts w:hint="eastAsia"/>
                <w:b/>
                <w:bCs/>
              </w:rPr>
              <w:t>关系</w:t>
            </w:r>
          </w:p>
        </w:tc>
        <w:tc>
          <w:tcPr>
            <w:tcW w:w="780" w:type="dxa"/>
            <w:vAlign w:val="center"/>
          </w:tcPr>
          <w:p>
            <w:pPr>
              <w:jc w:val="center"/>
              <w:rPr>
                <w:b/>
                <w:bCs/>
              </w:rPr>
            </w:pPr>
            <w:r>
              <w:rPr>
                <w:rFonts w:hint="eastAsia"/>
                <w:b/>
                <w:bCs/>
              </w:rPr>
              <w:t>年龄</w:t>
            </w:r>
          </w:p>
        </w:tc>
        <w:tc>
          <w:tcPr>
            <w:tcW w:w="3960" w:type="dxa"/>
            <w:gridSpan w:val="5"/>
            <w:vAlign w:val="center"/>
          </w:tcPr>
          <w:p>
            <w:pPr>
              <w:jc w:val="center"/>
              <w:rPr>
                <w:b/>
                <w:bCs/>
              </w:rPr>
            </w:pPr>
            <w:r>
              <w:rPr>
                <w:rFonts w:hint="eastAsia"/>
                <w:b/>
                <w:bCs/>
              </w:rPr>
              <w:t>工作单位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atLeast"/>
        </w:trPr>
        <w:tc>
          <w:tcPr>
            <w:tcW w:w="1361" w:type="dxa"/>
            <w:vMerge w:val="continue"/>
            <w:vAlign w:val="center"/>
          </w:tcPr>
          <w:p>
            <w:pPr>
              <w:jc w:val="left"/>
            </w:pPr>
          </w:p>
        </w:tc>
        <w:tc>
          <w:tcPr>
            <w:tcW w:w="1287" w:type="dxa"/>
            <w:vAlign w:val="center"/>
          </w:tcPr>
          <w:p>
            <w:pPr>
              <w:jc w:val="left"/>
            </w:pPr>
          </w:p>
        </w:tc>
        <w:tc>
          <w:tcPr>
            <w:tcW w:w="2392" w:type="dxa"/>
            <w:gridSpan w:val="6"/>
            <w:vAlign w:val="center"/>
          </w:tcPr>
          <w:p>
            <w:pPr>
              <w:jc w:val="left"/>
            </w:pPr>
          </w:p>
        </w:tc>
        <w:tc>
          <w:tcPr>
            <w:tcW w:w="780" w:type="dxa"/>
            <w:vAlign w:val="center"/>
          </w:tcPr>
          <w:p>
            <w:pPr>
              <w:jc w:val="left"/>
            </w:pPr>
          </w:p>
        </w:tc>
        <w:tc>
          <w:tcPr>
            <w:tcW w:w="3960" w:type="dxa"/>
            <w:gridSpan w:val="5"/>
            <w:vAlign w:val="center"/>
          </w:tcPr>
          <w:p>
            <w:pPr>
              <w:jc w:val="left"/>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atLeast"/>
        </w:trPr>
        <w:tc>
          <w:tcPr>
            <w:tcW w:w="1361" w:type="dxa"/>
            <w:vMerge w:val="continue"/>
            <w:vAlign w:val="center"/>
          </w:tcPr>
          <w:p>
            <w:pPr>
              <w:jc w:val="left"/>
            </w:pPr>
          </w:p>
        </w:tc>
        <w:tc>
          <w:tcPr>
            <w:tcW w:w="1287" w:type="dxa"/>
            <w:vAlign w:val="center"/>
          </w:tcPr>
          <w:p>
            <w:pPr>
              <w:jc w:val="left"/>
            </w:pPr>
          </w:p>
        </w:tc>
        <w:tc>
          <w:tcPr>
            <w:tcW w:w="2392" w:type="dxa"/>
            <w:gridSpan w:val="6"/>
            <w:vAlign w:val="center"/>
          </w:tcPr>
          <w:p>
            <w:pPr>
              <w:jc w:val="left"/>
            </w:pPr>
          </w:p>
        </w:tc>
        <w:tc>
          <w:tcPr>
            <w:tcW w:w="780" w:type="dxa"/>
            <w:vAlign w:val="center"/>
          </w:tcPr>
          <w:p>
            <w:pPr>
              <w:jc w:val="left"/>
            </w:pPr>
          </w:p>
        </w:tc>
        <w:tc>
          <w:tcPr>
            <w:tcW w:w="3960" w:type="dxa"/>
            <w:gridSpan w:val="5"/>
            <w:vAlign w:val="center"/>
          </w:tcPr>
          <w:p>
            <w:pPr>
              <w:jc w:val="left"/>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96" w:hRule="atLeast"/>
        </w:trPr>
        <w:tc>
          <w:tcPr>
            <w:tcW w:w="9780" w:type="dxa"/>
            <w:gridSpan w:val="14"/>
            <w:vAlign w:val="center"/>
          </w:tcPr>
          <w:p>
            <w:pPr>
              <w:ind w:right="420"/>
              <w:rPr>
                <w:rFonts w:ascii="Times New Roman" w:cs="Times New Roman"/>
                <w:b/>
                <w:bCs/>
              </w:rPr>
            </w:pPr>
            <w:r>
              <w:rPr>
                <w:rFonts w:hint="eastAsia"/>
                <w:b/>
                <w:bCs/>
              </w:rPr>
              <w:t>备</w:t>
            </w:r>
            <w:r>
              <w:rPr>
                <w:rFonts w:ascii="Times New Roman" w:cs="Times New Roman"/>
                <w:b/>
                <w:bCs/>
              </w:rPr>
              <w:t>注：</w:t>
            </w:r>
            <w:r>
              <w:rPr>
                <w:rFonts w:ascii="Times New Roman" w:hAnsi="Times New Roman" w:cs="Times New Roman"/>
                <w:b/>
                <w:bCs/>
              </w:rPr>
              <w:t>1</w:t>
            </w:r>
            <w:r>
              <w:rPr>
                <w:rFonts w:ascii="Times New Roman" w:cs="Times New Roman"/>
                <w:b/>
                <w:bCs/>
              </w:rPr>
              <w:t>、</w:t>
            </w:r>
            <w:r>
              <w:rPr>
                <w:rFonts w:hint="eastAsia" w:ascii="Times New Roman" w:cs="Times New Roman"/>
                <w:b/>
                <w:bCs/>
              </w:rPr>
              <w:t>以上内容请如实填写，将作为个人履历录用存档。</w:t>
            </w:r>
          </w:p>
          <w:p>
            <w:pPr>
              <w:ind w:right="420" w:firstLine="632" w:firstLineChars="300"/>
              <w:rPr>
                <w:rFonts w:ascii="Times New Roman" w:cs="Times New Roman"/>
                <w:b/>
                <w:bCs/>
              </w:rPr>
            </w:pPr>
            <w:r>
              <w:rPr>
                <w:rFonts w:hint="eastAsia" w:ascii="Times New Roman" w:cs="Times New Roman"/>
                <w:b/>
                <w:bCs/>
              </w:rPr>
              <w:t>2、领航从不向求职者收取任何招聘费用，请求职者从领航正规招聘渠道投递简历。</w:t>
            </w:r>
          </w:p>
          <w:p>
            <w:pPr>
              <w:ind w:right="420" w:firstLine="632" w:firstLineChars="300"/>
              <w:rPr>
                <w:rFonts w:ascii="Times New Roman" w:cs="Times New Roman"/>
                <w:b/>
                <w:bCs/>
              </w:rPr>
            </w:pPr>
            <w:r>
              <w:rPr>
                <w:rFonts w:ascii="Times New Roman" w:cs="Times New Roman"/>
                <w:b/>
                <w:bCs/>
              </w:rPr>
              <w:t>3</w:t>
            </w:r>
            <w:r>
              <w:rPr>
                <w:rFonts w:hint="eastAsia" w:ascii="Times New Roman" w:cs="Times New Roman"/>
                <w:b/>
                <w:bCs/>
              </w:rPr>
              <w:t>、本人承诺以上内容真实有效，无任何弄虚作假行为，本人提供以上家属信息已经家属同意。本人同意公司或委托第三方公司对本人上述信息及其他信息进行背景调查，并授权公司查阅本人体检报告，如有虚假，领航及通过领航招聘审核的招聘企业有权拒绝录用；如已录用，将按照实际情况予以解除合同。</w:t>
            </w:r>
          </w:p>
          <w:p>
            <w:pPr>
              <w:ind w:right="420" w:firstLine="632" w:firstLineChars="300"/>
              <w:rPr>
                <w:rFonts w:ascii="Times New Roman" w:cs="Times New Roman"/>
                <w:b/>
                <w:bCs/>
              </w:rPr>
            </w:pPr>
            <w:r>
              <w:rPr>
                <w:rFonts w:ascii="Times New Roman" w:cs="Times New Roman"/>
                <w:b/>
                <w:bCs/>
              </w:rPr>
              <w:t>4</w:t>
            </w:r>
            <w:r>
              <w:rPr>
                <w:rFonts w:hint="eastAsia" w:ascii="Times New Roman" w:cs="Times New Roman"/>
                <w:b/>
                <w:bCs/>
              </w:rPr>
              <w:t>、领航将此表信息用于人力资源管理或</w:t>
            </w:r>
            <w:r>
              <w:rPr>
                <w:rFonts w:hint="eastAsia" w:ascii="Times New Roman" w:cs="Times New Roman"/>
                <w:b/>
                <w:bCs/>
                <w:u w:val="single"/>
              </w:rPr>
              <w:t>招聘、派遣或外包项目</w:t>
            </w:r>
            <w:r>
              <w:rPr>
                <w:rFonts w:hint="eastAsia" w:ascii="Times New Roman" w:cs="Times New Roman"/>
                <w:b/>
                <w:bCs/>
              </w:rPr>
              <w:t xml:space="preserve">使用，并在第一次推荐工作没有成功后再次推荐至其它岗位，您是否同意？     </w:t>
            </w:r>
            <w:r>
              <w:rPr>
                <w:rFonts w:hint="eastAsia"/>
              </w:rPr>
              <w:t>□</w:t>
            </w:r>
            <w:r>
              <w:rPr>
                <w:rFonts w:hint="eastAsia"/>
                <w:b/>
                <w:bCs/>
              </w:rPr>
              <w:t xml:space="preserve">是 </w:t>
            </w:r>
            <w:r>
              <w:rPr>
                <w:rFonts w:hint="eastAsia"/>
              </w:rPr>
              <w:t>□</w:t>
            </w:r>
            <w:r>
              <w:rPr>
                <w:rFonts w:hint="eastAsia"/>
                <w:b/>
                <w:bCs/>
              </w:rPr>
              <w:t>否</w:t>
            </w:r>
          </w:p>
          <w:p>
            <w:pPr>
              <w:ind w:right="420" w:firstLine="632" w:firstLineChars="300"/>
              <w:rPr>
                <w:rFonts w:ascii="Times New Roman" w:cs="Times New Roman"/>
                <w:b/>
                <w:bCs/>
              </w:rPr>
            </w:pPr>
            <w:r>
              <w:rPr>
                <w:rFonts w:ascii="Times New Roman" w:cs="Times New Roman"/>
                <w:b/>
                <w:bCs/>
              </w:rPr>
              <w:t>5</w:t>
            </w:r>
            <w:r>
              <w:rPr>
                <w:rFonts w:hint="eastAsia" w:ascii="Times New Roman" w:cs="Times New Roman"/>
                <w:b/>
                <w:bCs/>
              </w:rPr>
              <w:t>、如您提交该简历登记表，就表示您已经知晓并同意：将简历对领航公开或您通过领航招聘主动投递简历给招聘企业时，此等信息将向招聘企业公开；允许领航招聘的专业人员和通过领航招聘审核的招聘企业有权使用我们的简历库搜索到您的简历，期限为五年。</w:t>
            </w:r>
          </w:p>
          <w:p>
            <w:pPr>
              <w:ind w:right="420"/>
              <w:jc w:val="center"/>
              <w:rPr>
                <w:b/>
                <w:bCs/>
              </w:rPr>
            </w:pPr>
            <w:r>
              <w:rPr>
                <w:rFonts w:hint="eastAsia"/>
                <w:b/>
              </w:rPr>
              <w:t xml:space="preserve">                                 填表人签字：                </w:t>
            </w:r>
            <w:r>
              <w:rPr>
                <w:rFonts w:hint="eastAsia"/>
                <w:b/>
                <w:bCs/>
              </w:rPr>
              <w:t>日期：</w:t>
            </w:r>
          </w:p>
        </w:tc>
      </w:tr>
    </w:tbl>
    <w:p>
      <w:pPr>
        <w:spacing w:line="400" w:lineRule="exact"/>
      </w:pPr>
      <w:r>
        <w:rPr>
          <w:rFonts w:hint="eastAsia"/>
          <w:b/>
          <w:bCs/>
          <w:sz w:val="24"/>
          <w:szCs w:val="24"/>
        </w:rPr>
        <w:t xml:space="preserve"> </w:t>
      </w:r>
    </w:p>
    <w:sectPr>
      <w:headerReference r:id="rId3" w:type="default"/>
      <w:footerReference r:id="rId5" w:type="default"/>
      <w:headerReference r:id="rId4" w:type="even"/>
      <w:pgSz w:w="11906" w:h="16838"/>
      <w:pgMar w:top="567" w:right="1080" w:bottom="283" w:left="85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黑体" w:hAnsi="黑体" w:eastAsia="黑体" w:cs="黑体"/>
        <w:b/>
        <w:bCs/>
        <w:sz w:val="21"/>
        <w:szCs w:val="21"/>
      </w:rPr>
    </w:pPr>
  </w:p>
  <w:p>
    <w:pPr>
      <w:pStyle w:val="3"/>
      <w:rPr>
        <w:rFonts w:ascii="黑体" w:hAnsi="黑体" w:eastAsia="黑体" w:cs="黑体"/>
        <w:b/>
        <w:bCs/>
        <w:sz w:val="21"/>
        <w:szCs w:val="21"/>
      </w:rPr>
    </w:pPr>
    <w:r>
      <w:rPr>
        <w:rFonts w:hint="eastAsia" w:ascii="黑体" w:hAnsi="黑体" w:eastAsia="黑体" w:cs="黑体"/>
        <w:b/>
        <w:bCs/>
        <w:sz w:val="21"/>
        <w:szCs w:val="21"/>
      </w:rPr>
      <w:t>请将自带身份证和学历学证书复印件与本登记表一起交至工作人员，等待面试，谢谢配合！</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曹子航">
    <w15:presenceInfo w15:providerId="None" w15:userId="曹子航"/>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kNDU5MTEyZWNlYThhZTU0ZmEzMjI5OTk2OWJhOWIifQ=="/>
  </w:docVars>
  <w:rsids>
    <w:rsidRoot w:val="00A73DD4"/>
    <w:rsid w:val="000212BA"/>
    <w:rsid w:val="000755A8"/>
    <w:rsid w:val="0007749D"/>
    <w:rsid w:val="000976D7"/>
    <w:rsid w:val="000C7B1F"/>
    <w:rsid w:val="00112B7A"/>
    <w:rsid w:val="001378A4"/>
    <w:rsid w:val="00145EDE"/>
    <w:rsid w:val="001B61C5"/>
    <w:rsid w:val="00225155"/>
    <w:rsid w:val="002410EA"/>
    <w:rsid w:val="002B293A"/>
    <w:rsid w:val="002F5627"/>
    <w:rsid w:val="00337B9D"/>
    <w:rsid w:val="00351EA9"/>
    <w:rsid w:val="003878BC"/>
    <w:rsid w:val="003B5A3A"/>
    <w:rsid w:val="004128AB"/>
    <w:rsid w:val="0047418D"/>
    <w:rsid w:val="00487B5D"/>
    <w:rsid w:val="004D3055"/>
    <w:rsid w:val="004E2E55"/>
    <w:rsid w:val="005541CC"/>
    <w:rsid w:val="00590377"/>
    <w:rsid w:val="005D19EC"/>
    <w:rsid w:val="005E13C3"/>
    <w:rsid w:val="005E4C11"/>
    <w:rsid w:val="0060108F"/>
    <w:rsid w:val="00650CC8"/>
    <w:rsid w:val="00681961"/>
    <w:rsid w:val="006C4D67"/>
    <w:rsid w:val="006E2118"/>
    <w:rsid w:val="0072728C"/>
    <w:rsid w:val="00787917"/>
    <w:rsid w:val="007C3E61"/>
    <w:rsid w:val="007E498E"/>
    <w:rsid w:val="007E74EF"/>
    <w:rsid w:val="00862DA5"/>
    <w:rsid w:val="008E525E"/>
    <w:rsid w:val="00905168"/>
    <w:rsid w:val="00917BF8"/>
    <w:rsid w:val="0092642A"/>
    <w:rsid w:val="00931505"/>
    <w:rsid w:val="009460C9"/>
    <w:rsid w:val="00983AB3"/>
    <w:rsid w:val="00A73DD4"/>
    <w:rsid w:val="00AA5B7D"/>
    <w:rsid w:val="00AF0F08"/>
    <w:rsid w:val="00B03C84"/>
    <w:rsid w:val="00B17137"/>
    <w:rsid w:val="00BA09E1"/>
    <w:rsid w:val="00BB0CAF"/>
    <w:rsid w:val="00BB70C6"/>
    <w:rsid w:val="00BD5448"/>
    <w:rsid w:val="00C10153"/>
    <w:rsid w:val="00C116F6"/>
    <w:rsid w:val="00C16E7D"/>
    <w:rsid w:val="00C17728"/>
    <w:rsid w:val="00C37FB2"/>
    <w:rsid w:val="00C42C04"/>
    <w:rsid w:val="00C51EA5"/>
    <w:rsid w:val="00C843A1"/>
    <w:rsid w:val="00CA7A03"/>
    <w:rsid w:val="00CB6B7C"/>
    <w:rsid w:val="00CE3619"/>
    <w:rsid w:val="00CF6D34"/>
    <w:rsid w:val="00D34A62"/>
    <w:rsid w:val="00D45C6B"/>
    <w:rsid w:val="00DB42E6"/>
    <w:rsid w:val="00DF5ED9"/>
    <w:rsid w:val="00E10E1F"/>
    <w:rsid w:val="00E218A9"/>
    <w:rsid w:val="00EA2F14"/>
    <w:rsid w:val="00F02797"/>
    <w:rsid w:val="00F03E2F"/>
    <w:rsid w:val="065165F3"/>
    <w:rsid w:val="096D3DD1"/>
    <w:rsid w:val="0BF72625"/>
    <w:rsid w:val="0CE14609"/>
    <w:rsid w:val="0F1D0F72"/>
    <w:rsid w:val="11C46B52"/>
    <w:rsid w:val="14FF3881"/>
    <w:rsid w:val="167A0135"/>
    <w:rsid w:val="16AA52EE"/>
    <w:rsid w:val="17E05FD7"/>
    <w:rsid w:val="19D02267"/>
    <w:rsid w:val="1CB60F2A"/>
    <w:rsid w:val="292A68E8"/>
    <w:rsid w:val="2D1F642D"/>
    <w:rsid w:val="2EED7BA6"/>
    <w:rsid w:val="31CD4473"/>
    <w:rsid w:val="32A35DB1"/>
    <w:rsid w:val="34AE153A"/>
    <w:rsid w:val="36BB4D30"/>
    <w:rsid w:val="36E06236"/>
    <w:rsid w:val="3CB612D1"/>
    <w:rsid w:val="3EE12515"/>
    <w:rsid w:val="42BB73BE"/>
    <w:rsid w:val="49833BBE"/>
    <w:rsid w:val="4A5113A5"/>
    <w:rsid w:val="503C5496"/>
    <w:rsid w:val="5564572C"/>
    <w:rsid w:val="5780412E"/>
    <w:rsid w:val="594D1B1E"/>
    <w:rsid w:val="597818C0"/>
    <w:rsid w:val="5C2F0463"/>
    <w:rsid w:val="61363B09"/>
    <w:rsid w:val="68543D86"/>
    <w:rsid w:val="6CB52B04"/>
    <w:rsid w:val="760F3369"/>
    <w:rsid w:val="796C217A"/>
    <w:rsid w:val="7CEE781F"/>
    <w:rsid w:val="7D5836A6"/>
    <w:rsid w:val="7E10658D"/>
    <w:rsid w:val="7F744E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rPr>
      <w:sz w:val="24"/>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character" w:customStyle="1" w:styleId="9">
    <w:name w:val="页眉 Char"/>
    <w:basedOn w:val="6"/>
    <w:link w:val="4"/>
    <w:semiHidden/>
    <w:qFormat/>
    <w:uiPriority w:val="99"/>
    <w:rPr>
      <w:sz w:val="18"/>
      <w:szCs w:val="18"/>
    </w:rPr>
  </w:style>
  <w:style w:type="character" w:customStyle="1" w:styleId="10">
    <w:name w:val="页脚 Char"/>
    <w:basedOn w:val="6"/>
    <w:link w:val="3"/>
    <w:semiHidden/>
    <w:qFormat/>
    <w:uiPriority w:val="99"/>
    <w:rPr>
      <w:sz w:val="18"/>
      <w:szCs w:val="18"/>
    </w:rPr>
  </w:style>
  <w:style w:type="character" w:customStyle="1" w:styleId="11">
    <w:name w:val="批注框文本 Char"/>
    <w:basedOn w:val="6"/>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3CBFAC-A968-4221-B66D-D5DA367D9233}">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138</Words>
  <Characters>789</Characters>
  <Lines>6</Lines>
  <Paragraphs>1</Paragraphs>
  <TotalTime>1</TotalTime>
  <ScaleCrop>false</ScaleCrop>
  <LinksUpToDate>false</LinksUpToDate>
  <CharactersWithSpaces>926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2021-12-20T08:38:00Z</dcterms:created>
  <dc:creator>HP</dc:creator>
  <cp:lastModifiedBy>曹子航</cp:lastModifiedBy>
  <cp:lastPrinted>2022-01-10T01:16:00Z</cp:lastPrinted>
  <dcterms:modified xsi:type="dcterms:W3CDTF">2024-03-18T04:53:46Z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E423E01110C147E8A809CF355E9C2EFD</vt:lpwstr>
  </property>
</Properties>
</file>